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95F5" w14:textId="77777777" w:rsidR="00161254" w:rsidRPr="00901A29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Debreceni Egyetem</w:t>
      </w:r>
    </w:p>
    <w:p w14:paraId="7D198A47" w14:textId="1B29013A" w:rsidR="00161254" w:rsidRPr="00901A29" w:rsidRDefault="00DB023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 xml:space="preserve">Általános Orvostudományi </w:t>
      </w:r>
      <w:r w:rsidR="00161254" w:rsidRPr="00901A29">
        <w:rPr>
          <w:rFonts w:cs="Times New Roman"/>
          <w:b/>
          <w:sz w:val="40"/>
          <w:szCs w:val="24"/>
        </w:rPr>
        <w:t>Kar</w:t>
      </w:r>
    </w:p>
    <w:p w14:paraId="57DAC16C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7E3B4158" w14:textId="77777777" w:rsidR="00CB30C4" w:rsidRDefault="00CB30C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4246C980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30AD0925" w14:textId="77777777" w:rsidR="00161254" w:rsidRDefault="000A53F0" w:rsidP="000A53F0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eastAsia="hu-HU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9B84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80F174E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5FDEB05" w14:textId="77777777" w:rsidR="00901A29" w:rsidRPr="00CB30C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092DF6F0" w14:textId="77777777" w:rsidR="00161254" w:rsidRPr="00901A29" w:rsidRDefault="00901A29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901A29">
        <w:rPr>
          <w:rFonts w:ascii="Times New Roman" w:hAnsi="Times New Roman" w:cs="Times New Roman"/>
          <w:b/>
          <w:sz w:val="36"/>
        </w:rPr>
        <w:t>PÁLYÁZATI FELHÍVÁS</w:t>
      </w:r>
    </w:p>
    <w:p w14:paraId="4366F9A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0854D4B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74F32237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42E9FCD7" w14:textId="2F895722" w:rsidR="00DB3D15" w:rsidRDefault="00DB3D15" w:rsidP="00DB3D15">
      <w:pPr>
        <w:widowControl w:val="0"/>
        <w:autoSpaceDE w:val="0"/>
        <w:autoSpaceDN w:val="0"/>
        <w:spacing w:before="13" w:after="0" w:line="354" w:lineRule="exact"/>
        <w:ind w:left="1416" w:firstLine="708"/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Doktorandusz</w:t>
      </w:r>
      <w:r>
        <w:rPr>
          <w:b/>
          <w:color w:val="000000"/>
          <w:spacing w:val="-2"/>
          <w:sz w:val="32"/>
          <w:u w:val="single"/>
        </w:rPr>
        <w:t xml:space="preserve"> </w:t>
      </w:r>
      <w:r>
        <w:rPr>
          <w:rFonts w:cs="Times New Roman"/>
          <w:b/>
          <w:color w:val="000000"/>
          <w:sz w:val="32"/>
          <w:u w:val="single"/>
        </w:rPr>
        <w:t>Kiegészítő</w:t>
      </w:r>
      <w:r>
        <w:rPr>
          <w:b/>
          <w:color w:val="000000"/>
          <w:sz w:val="32"/>
          <w:u w:val="single"/>
        </w:rPr>
        <w:t xml:space="preserve"> </w:t>
      </w:r>
      <w:r>
        <w:rPr>
          <w:rFonts w:cs="Times New Roman"/>
          <w:b/>
          <w:color w:val="000000"/>
          <w:sz w:val="32"/>
          <w:u w:val="single"/>
        </w:rPr>
        <w:t>Ösztöndíj</w:t>
      </w:r>
    </w:p>
    <w:p w14:paraId="488685B0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BC38D19" w14:textId="471C9670" w:rsidR="002F11F5" w:rsidRDefault="00340CF6" w:rsidP="004D2EA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0CF6">
        <w:rPr>
          <w:rFonts w:ascii="Times New Roman" w:hAnsi="Times New Roman" w:cstheme="minorBidi"/>
          <w:b/>
          <w:sz w:val="32"/>
          <w:szCs w:val="22"/>
        </w:rPr>
        <w:tab/>
      </w:r>
      <w:r w:rsidRPr="00340CF6">
        <w:rPr>
          <w:rFonts w:ascii="Times New Roman" w:hAnsi="Times New Roman" w:cstheme="minorBidi"/>
          <w:b/>
          <w:sz w:val="32"/>
          <w:szCs w:val="22"/>
          <w:u w:val="single"/>
        </w:rPr>
        <w:t>BSI</w:t>
      </w:r>
    </w:p>
    <w:p w14:paraId="4808E1F5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17D140CF" w14:textId="77777777" w:rsidR="00E51F32" w:rsidRDefault="00E51F32" w:rsidP="004D2EA7">
      <w:pPr>
        <w:pStyle w:val="Default"/>
        <w:jc w:val="both"/>
        <w:rPr>
          <w:rFonts w:ascii="Times New Roman" w:hAnsi="Times New Roman" w:cs="Times New Roman"/>
        </w:rPr>
      </w:pPr>
    </w:p>
    <w:p w14:paraId="51AFFFA4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7EF2A7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5D3DFD89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3461D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2A9A2C41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77A0877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6479AF81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B4EC899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08725C2B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6469525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7CD476C4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DDD4498" w14:textId="77777777" w:rsidR="00161254" w:rsidRDefault="0016125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14:paraId="2C9D841D" w14:textId="205CC6C3" w:rsidR="00161254" w:rsidRDefault="00200EF1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B3D15">
        <w:rPr>
          <w:rFonts w:ascii="Times New Roman" w:hAnsi="Times New Roman" w:cs="Times New Roman"/>
        </w:rPr>
        <w:t>4</w:t>
      </w:r>
    </w:p>
    <w:p w14:paraId="1894792B" w14:textId="01208F59" w:rsidR="005B6579" w:rsidRPr="005B6579" w:rsidRDefault="005B6579" w:rsidP="00FD26B8">
      <w:pPr>
        <w:pStyle w:val="TOC1"/>
        <w:tabs>
          <w:tab w:val="right" w:leader="dot" w:pos="9062"/>
        </w:tabs>
        <w:rPr>
          <w:rFonts w:cs="Times New Roman"/>
          <w:szCs w:val="24"/>
        </w:rPr>
      </w:pPr>
    </w:p>
    <w:p w14:paraId="12F917C7" w14:textId="77777777" w:rsidR="005B6579" w:rsidRDefault="005B6579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7911E6C3" w14:textId="40A71EC8" w:rsidR="00CB30C4" w:rsidRPr="001259A3" w:rsidRDefault="00025917" w:rsidP="003F0C9D">
      <w:pPr>
        <w:pStyle w:val="Heading1"/>
        <w:jc w:val="both"/>
      </w:pPr>
      <w:bookmarkStart w:id="0" w:name="_Toc531245071"/>
      <w:r>
        <w:lastRenderedPageBreak/>
        <w:t>1. A</w:t>
      </w:r>
      <w:r w:rsidR="00CB30C4" w:rsidRPr="001259A3">
        <w:t xml:space="preserve"> pályázat célja</w:t>
      </w:r>
      <w:bookmarkEnd w:id="0"/>
    </w:p>
    <w:p w14:paraId="13C25360" w14:textId="056C65CC" w:rsidR="008C6091" w:rsidRPr="00FB7978" w:rsidRDefault="00C80362" w:rsidP="003F0C9D">
      <w:pPr>
        <w:spacing w:after="120" w:line="240" w:lineRule="auto"/>
        <w:jc w:val="both"/>
        <w:rPr>
          <w:rFonts w:cs="Times New Roman"/>
          <w:szCs w:val="24"/>
        </w:rPr>
      </w:pPr>
      <w:r w:rsidRPr="00FB7978">
        <w:rPr>
          <w:szCs w:val="24"/>
        </w:rPr>
        <w:t xml:space="preserve">A </w:t>
      </w:r>
      <w:r w:rsidR="00DB0234" w:rsidRPr="00FB7978">
        <w:rPr>
          <w:rFonts w:cs="Times New Roman"/>
          <w:szCs w:val="24"/>
        </w:rPr>
        <w:t>D</w:t>
      </w:r>
      <w:r w:rsidR="00F93F62" w:rsidRPr="00FB7978">
        <w:rPr>
          <w:rFonts w:cs="Times New Roman"/>
          <w:szCs w:val="24"/>
        </w:rPr>
        <w:t>ebreceni Egyetem</w:t>
      </w:r>
      <w:r w:rsidR="00DB0234" w:rsidRPr="00FB7978">
        <w:rPr>
          <w:rFonts w:cs="Times New Roman"/>
          <w:szCs w:val="24"/>
        </w:rPr>
        <w:t xml:space="preserve"> Á</w:t>
      </w:r>
      <w:r w:rsidR="00F93F62" w:rsidRPr="00FB7978">
        <w:rPr>
          <w:rFonts w:cs="Times New Roman"/>
          <w:szCs w:val="24"/>
        </w:rPr>
        <w:t xml:space="preserve">ltalános </w:t>
      </w:r>
      <w:r w:rsidR="00DB0234" w:rsidRPr="00FB7978">
        <w:rPr>
          <w:rFonts w:cs="Times New Roman"/>
          <w:szCs w:val="24"/>
        </w:rPr>
        <w:t>O</w:t>
      </w:r>
      <w:r w:rsidR="00F93F62" w:rsidRPr="00FB7978">
        <w:rPr>
          <w:rFonts w:cs="Times New Roman"/>
          <w:szCs w:val="24"/>
        </w:rPr>
        <w:t xml:space="preserve">rvostudományi </w:t>
      </w:r>
      <w:r w:rsidR="00DB0234" w:rsidRPr="00FB7978">
        <w:rPr>
          <w:rFonts w:cs="Times New Roman"/>
          <w:szCs w:val="24"/>
        </w:rPr>
        <w:t>K</w:t>
      </w:r>
      <w:r w:rsidR="00F93F62" w:rsidRPr="00FB7978">
        <w:rPr>
          <w:rFonts w:cs="Times New Roman"/>
          <w:szCs w:val="24"/>
        </w:rPr>
        <w:t xml:space="preserve">ar (a továbbiakban: DE ÁOK) </w:t>
      </w:r>
      <w:r w:rsidRPr="00FB7978">
        <w:rPr>
          <w:szCs w:val="24"/>
        </w:rPr>
        <w:t xml:space="preserve">Biofizikai és Sejtbiológiai Intézet </w:t>
      </w:r>
      <w:r w:rsidR="002F11F5" w:rsidRPr="00FB7978">
        <w:rPr>
          <w:rFonts w:cs="Times New Roman"/>
          <w:szCs w:val="24"/>
        </w:rPr>
        <w:t xml:space="preserve">által elindított </w:t>
      </w:r>
      <w:r w:rsidRPr="00FB7978">
        <w:rPr>
          <w:szCs w:val="24"/>
        </w:rPr>
        <w:t xml:space="preserve">pályázati </w:t>
      </w:r>
      <w:r w:rsidR="002F11F5" w:rsidRPr="00FB7978">
        <w:rPr>
          <w:rFonts w:cs="Times New Roman"/>
          <w:szCs w:val="24"/>
        </w:rPr>
        <w:t>program cél</w:t>
      </w:r>
      <w:r w:rsidR="00DB0234" w:rsidRPr="00FB7978">
        <w:rPr>
          <w:rFonts w:cs="Times New Roman"/>
          <w:szCs w:val="24"/>
        </w:rPr>
        <w:t>ja</w:t>
      </w:r>
      <w:r w:rsidR="00A2481F" w:rsidRPr="00FB7978">
        <w:rPr>
          <w:rFonts w:cs="Times New Roman"/>
          <w:szCs w:val="24"/>
        </w:rPr>
        <w:t xml:space="preserve"> a doktorandusz hallgatók megélhetésének támogatása és a doktori iskolák utánpótlásának segítése.</w:t>
      </w:r>
    </w:p>
    <w:p w14:paraId="7BB04F39" w14:textId="1E4B137A" w:rsidR="002F11F5" w:rsidRPr="00FB7978" w:rsidRDefault="00FE797F" w:rsidP="003F0C9D">
      <w:pPr>
        <w:spacing w:after="120" w:line="240" w:lineRule="auto"/>
        <w:jc w:val="both"/>
        <w:rPr>
          <w:rFonts w:cs="Times New Roman"/>
          <w:szCs w:val="24"/>
        </w:rPr>
      </w:pPr>
      <w:r w:rsidRPr="00FB7978">
        <w:rPr>
          <w:rFonts w:cs="Times New Roman"/>
          <w:szCs w:val="24"/>
        </w:rPr>
        <w:t xml:space="preserve">A </w:t>
      </w:r>
      <w:r w:rsidR="0094667D" w:rsidRPr="00FB7978">
        <w:rPr>
          <w:rFonts w:cs="Times New Roman"/>
          <w:szCs w:val="24"/>
        </w:rPr>
        <w:t>program keretében az alábbi célcsoport támogatható:</w:t>
      </w:r>
    </w:p>
    <w:p w14:paraId="35DC39CA" w14:textId="72A75245" w:rsidR="0094667D" w:rsidRPr="00FB7978" w:rsidRDefault="0094667D" w:rsidP="003F0C9D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 w:rsidRPr="00FB7978">
        <w:rPr>
          <w:szCs w:val="24"/>
        </w:rPr>
        <w:t>a</w:t>
      </w:r>
      <w:r w:rsidR="0088771E" w:rsidRPr="00FB7978">
        <w:rPr>
          <w:szCs w:val="24"/>
        </w:rPr>
        <w:t>zon PhD hallgató</w:t>
      </w:r>
      <w:r w:rsidR="00A2481F" w:rsidRPr="00FB7978">
        <w:rPr>
          <w:szCs w:val="24"/>
        </w:rPr>
        <w:t>, aki nappali tagozaton</w:t>
      </w:r>
      <w:r w:rsidR="00CA2DDD" w:rsidRPr="00FB7978">
        <w:rPr>
          <w:szCs w:val="24"/>
        </w:rPr>
        <w:t>, állami/nem állami ösztöndíjas finanszírozási formában, magyar/angol nyelvű képzésben vesz részt</w:t>
      </w:r>
    </w:p>
    <w:p w14:paraId="0980AD46" w14:textId="33B91FEF" w:rsidR="00A2481F" w:rsidRPr="00FB7978" w:rsidRDefault="00A2481F" w:rsidP="003F0C9D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 w:rsidRPr="00FB7978">
        <w:rPr>
          <w:szCs w:val="24"/>
        </w:rPr>
        <w:t>kutatómunkáját a Biofizikai és Sejtbiológiai Intézetében végzi, az Intézet/Tanszék egy oktatójának/kutatójának témavezetésével vagy társtémavezetésével</w:t>
      </w:r>
      <w:r w:rsidR="00CA2DDD" w:rsidRPr="00FB7978">
        <w:rPr>
          <w:szCs w:val="24"/>
        </w:rPr>
        <w:t>.</w:t>
      </w:r>
    </w:p>
    <w:p w14:paraId="1E21465F" w14:textId="758F4B35" w:rsidR="00CA2DDD" w:rsidRPr="00FB7978" w:rsidRDefault="00CA2DDD" w:rsidP="003F0C9D">
      <w:pPr>
        <w:spacing w:after="120" w:line="240" w:lineRule="auto"/>
        <w:jc w:val="both"/>
        <w:rPr>
          <w:szCs w:val="24"/>
        </w:rPr>
      </w:pPr>
      <w:r w:rsidRPr="00FB7978">
        <w:rPr>
          <w:szCs w:val="24"/>
        </w:rPr>
        <w:t>A pályázaton nem vehetnek részt</w:t>
      </w:r>
    </w:p>
    <w:p w14:paraId="16D752EB" w14:textId="02B18920" w:rsidR="00CA2DDD" w:rsidRPr="00FB7978" w:rsidRDefault="00CA2DDD" w:rsidP="003F0C9D">
      <w:pPr>
        <w:pStyle w:val="NoSpacing"/>
        <w:jc w:val="both"/>
      </w:pPr>
      <w:r w:rsidRPr="00FB7978">
        <w:t>- levelező tagozatos PhD hallgatók,</w:t>
      </w:r>
    </w:p>
    <w:p w14:paraId="7147FA2D" w14:textId="39107137" w:rsidR="00CA2DDD" w:rsidRPr="00FB7978" w:rsidRDefault="00CA2DDD" w:rsidP="003F0C9D">
      <w:pPr>
        <w:pStyle w:val="NoSpacing"/>
        <w:jc w:val="both"/>
      </w:pPr>
      <w:r w:rsidRPr="00FB7978">
        <w:t>- passzív jogviszonnyal rendelkező PhD hallgatók</w:t>
      </w:r>
      <w:r w:rsidR="00DD0AF6" w:rsidRPr="00FB7978">
        <w:t>,</w:t>
      </w:r>
    </w:p>
    <w:p w14:paraId="1E7AA016" w14:textId="2E531781" w:rsidR="00CA2DDD" w:rsidRDefault="00DD0AF6" w:rsidP="003F0C9D">
      <w:pPr>
        <w:pStyle w:val="NoSpacing"/>
        <w:jc w:val="both"/>
      </w:pPr>
      <w:r w:rsidRPr="00FB7978">
        <w:t xml:space="preserve">- MD PhD </w:t>
      </w:r>
      <w:r w:rsidR="00F25056" w:rsidRPr="00FB7978">
        <w:t>jogviszonyú</w:t>
      </w:r>
      <w:r w:rsidRPr="00FB7978">
        <w:t xml:space="preserve"> PhD hallgatók</w:t>
      </w:r>
    </w:p>
    <w:p w14:paraId="7C290D39" w14:textId="77777777" w:rsidR="00BB26C4" w:rsidRPr="00FB7978" w:rsidRDefault="00BB26C4" w:rsidP="003F0C9D">
      <w:pPr>
        <w:pStyle w:val="NoSpacing"/>
        <w:jc w:val="both"/>
      </w:pPr>
    </w:p>
    <w:p w14:paraId="54745066" w14:textId="0E12FB6B" w:rsidR="00386187" w:rsidRPr="00FB7978" w:rsidRDefault="008B7759" w:rsidP="003F0C9D">
      <w:pPr>
        <w:spacing w:after="120" w:line="240" w:lineRule="auto"/>
        <w:jc w:val="both"/>
        <w:rPr>
          <w:szCs w:val="24"/>
        </w:rPr>
      </w:pPr>
      <w:r w:rsidRPr="00FB7978">
        <w:rPr>
          <w:szCs w:val="24"/>
        </w:rPr>
        <w:t xml:space="preserve">Az ösztöndíj a pályázat benyújtásának félévétől a doktorandusz hallgató képzési jogviszonyának végéig tartó teljes időtartamra nyerhető el, a tanulmányi és kutatási, valamint a kutatási és disszertációs szakaszra egyaránt, azaz legfeljebb 4 évre (8 félévre), évente 12 hónapra. A vállalt feladatok teljesítéséről a hallgató minden szemeszter végén jelentést készít, amelyet </w:t>
      </w:r>
      <w:r w:rsidR="008673B4">
        <w:rPr>
          <w:szCs w:val="24"/>
        </w:rPr>
        <w:t xml:space="preserve">témavezetője </w:t>
      </w:r>
      <w:r w:rsidRPr="00FB7978">
        <w:rPr>
          <w:szCs w:val="24"/>
        </w:rPr>
        <w:t>véleményez</w:t>
      </w:r>
      <w:r w:rsidR="008673B4">
        <w:rPr>
          <w:szCs w:val="24"/>
        </w:rPr>
        <w:t xml:space="preserve"> és a véleményről értesíti a D</w:t>
      </w:r>
      <w:r w:rsidR="00D025E6">
        <w:rPr>
          <w:szCs w:val="24"/>
        </w:rPr>
        <w:t>E</w:t>
      </w:r>
      <w:r w:rsidR="008673B4">
        <w:rPr>
          <w:szCs w:val="24"/>
        </w:rPr>
        <w:t xml:space="preserve"> ÁOK BSI igazgatóját.</w:t>
      </w:r>
    </w:p>
    <w:p w14:paraId="1D96C80C" w14:textId="77777777" w:rsidR="005862E1" w:rsidRDefault="005862E1" w:rsidP="003F0C9D">
      <w:pPr>
        <w:spacing w:after="120" w:line="240" w:lineRule="auto"/>
        <w:jc w:val="both"/>
        <w:rPr>
          <w:szCs w:val="24"/>
        </w:rPr>
      </w:pPr>
    </w:p>
    <w:p w14:paraId="5D38F8B0" w14:textId="2DD6C25A" w:rsidR="005862E1" w:rsidRDefault="005862E1" w:rsidP="003F0C9D">
      <w:pPr>
        <w:spacing w:after="12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5862E1">
        <w:rPr>
          <w:b/>
          <w:bCs/>
          <w:szCs w:val="24"/>
        </w:rPr>
        <w:t xml:space="preserve">. </w:t>
      </w:r>
      <w:r w:rsidR="004808D1">
        <w:rPr>
          <w:b/>
          <w:bCs/>
          <w:szCs w:val="24"/>
        </w:rPr>
        <w:t>Pályázatban vállalt feladatok</w:t>
      </w:r>
    </w:p>
    <w:p w14:paraId="237D3E65" w14:textId="266A0E2F" w:rsidR="004808D1" w:rsidRPr="004808D1" w:rsidRDefault="00D025E6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Pályázó a</w:t>
      </w:r>
      <w:r w:rsidR="004808D1" w:rsidRPr="004808D1">
        <w:rPr>
          <w:szCs w:val="24"/>
        </w:rPr>
        <w:t xml:space="preserve">z alább felsorolt feladatok közül szemeszterenként </w:t>
      </w:r>
      <w:r w:rsidR="008673B4">
        <w:rPr>
          <w:szCs w:val="24"/>
        </w:rPr>
        <w:t xml:space="preserve">legalább kétféle </w:t>
      </w:r>
      <w:r w:rsidR="004808D1" w:rsidRPr="004808D1">
        <w:rPr>
          <w:szCs w:val="24"/>
        </w:rPr>
        <w:t xml:space="preserve">tevékenység ellátását vállalja a Biofizikai </w:t>
      </w:r>
      <w:r w:rsidR="008673B4">
        <w:rPr>
          <w:szCs w:val="24"/>
        </w:rPr>
        <w:t xml:space="preserve">és Sejtbiológiai </w:t>
      </w:r>
      <w:r w:rsidR="004808D1" w:rsidRPr="004808D1">
        <w:rPr>
          <w:szCs w:val="24"/>
        </w:rPr>
        <w:t>Intézetben</w:t>
      </w:r>
      <w:r w:rsidR="008673B4">
        <w:rPr>
          <w:szCs w:val="24"/>
        </w:rPr>
        <w:t xml:space="preserve"> az alábbi csoportokból 1-1 (egy az A jelű és </w:t>
      </w:r>
      <w:r w:rsidR="00C10650">
        <w:rPr>
          <w:szCs w:val="24"/>
        </w:rPr>
        <w:t>egy</w:t>
      </w:r>
      <w:r w:rsidR="008673B4">
        <w:rPr>
          <w:szCs w:val="24"/>
        </w:rPr>
        <w:t xml:space="preserve"> a B jelű feladatokból)</w:t>
      </w:r>
      <w:r w:rsidR="004808D1">
        <w:rPr>
          <w:szCs w:val="24"/>
        </w:rPr>
        <w:t>:</w:t>
      </w:r>
    </w:p>
    <w:p w14:paraId="677B1C91" w14:textId="77777777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</w:p>
    <w:p w14:paraId="7E3E971A" w14:textId="3D33E76B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A1</w:t>
      </w:r>
      <w:r w:rsidRPr="00751768">
        <w:rPr>
          <w:rFonts w:cs="Times New Roman"/>
          <w:szCs w:val="24"/>
        </w:rPr>
        <w:t>. Szemeszterenként legalább egy</w:t>
      </w:r>
      <w:r>
        <w:rPr>
          <w:rFonts w:cs="Times New Roman"/>
          <w:szCs w:val="24"/>
        </w:rPr>
        <w:t>,</w:t>
      </w:r>
      <w:r w:rsidRPr="00751768">
        <w:rPr>
          <w:rFonts w:cs="Times New Roman"/>
          <w:szCs w:val="24"/>
        </w:rPr>
        <w:t xml:space="preserve"> 2-6 óra/hét óraszámú egyetemi kurzus </w:t>
      </w:r>
      <w:r>
        <w:rPr>
          <w:rFonts w:cs="Times New Roman"/>
          <w:szCs w:val="24"/>
        </w:rPr>
        <w:t xml:space="preserve">(gyakorlat, szeminárium) </w:t>
      </w:r>
      <w:r w:rsidRPr="00751768">
        <w:rPr>
          <w:rFonts w:cs="Times New Roman"/>
          <w:szCs w:val="24"/>
        </w:rPr>
        <w:t xml:space="preserve">tartása magyar vagy angol nyelven, részvétel a számonkérésekben. </w:t>
      </w:r>
    </w:p>
    <w:p w14:paraId="281BF6CB" w14:textId="4DED4C3A" w:rsidR="00D025E6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A2</w:t>
      </w:r>
      <w:r w:rsidRPr="00751768">
        <w:rPr>
          <w:rFonts w:cs="Times New Roman"/>
          <w:szCs w:val="24"/>
        </w:rPr>
        <w:t xml:space="preserve">. Részvétel a doktori témán túlmutató tanszéki/intézeti kutatómunkában. </w:t>
      </w:r>
    </w:p>
    <w:p w14:paraId="33B7336A" w14:textId="71E8B9A9" w:rsidR="004808D1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B1</w:t>
      </w:r>
      <w:r w:rsidR="004808D1">
        <w:rPr>
          <w:rFonts w:cs="Times New Roman"/>
          <w:szCs w:val="24"/>
        </w:rPr>
        <w:t xml:space="preserve">. </w:t>
      </w:r>
      <w:r w:rsidR="004808D1" w:rsidRPr="00751768">
        <w:rPr>
          <w:rFonts w:cs="Times New Roman"/>
          <w:szCs w:val="24"/>
        </w:rPr>
        <w:t xml:space="preserve">Alap-, illetve mesterszakos hallgatók tutorálása rendszeres foglalkozások keretében </w:t>
      </w:r>
      <w:r w:rsidR="00C10650">
        <w:rPr>
          <w:rFonts w:cs="Times New Roman"/>
          <w:szCs w:val="24"/>
        </w:rPr>
        <w:t>(pl. labormunka, diplomamunka készítés) legalább</w:t>
      </w:r>
      <w:r w:rsidR="004808D1" w:rsidRPr="00751768">
        <w:rPr>
          <w:rFonts w:cs="Times New Roman"/>
          <w:szCs w:val="24"/>
        </w:rPr>
        <w:t xml:space="preserve"> </w:t>
      </w:r>
      <w:r w:rsidR="007E2362">
        <w:rPr>
          <w:rFonts w:cs="Times New Roman"/>
          <w:szCs w:val="24"/>
        </w:rPr>
        <w:t>6</w:t>
      </w:r>
      <w:r w:rsidR="004808D1" w:rsidRPr="00751768">
        <w:rPr>
          <w:rFonts w:cs="Times New Roman"/>
          <w:szCs w:val="24"/>
        </w:rPr>
        <w:t xml:space="preserve"> alkalom/szemeszter (2x</w:t>
      </w:r>
      <w:r w:rsidR="00F57D6B">
        <w:rPr>
          <w:rFonts w:cs="Times New Roman"/>
          <w:szCs w:val="24"/>
        </w:rPr>
        <w:t>6</w:t>
      </w:r>
      <w:r w:rsidR="004808D1" w:rsidRPr="00751768">
        <w:rPr>
          <w:rFonts w:cs="Times New Roman"/>
          <w:szCs w:val="24"/>
        </w:rPr>
        <w:t xml:space="preserve">0 perc/alkalom időtartam). </w:t>
      </w:r>
    </w:p>
    <w:p w14:paraId="619300E6" w14:textId="19F66514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B2</w:t>
      </w:r>
      <w:r w:rsidR="004808D1" w:rsidRPr="00751768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>K</w:t>
      </w:r>
      <w:r w:rsidR="004808D1" w:rsidRPr="00751768">
        <w:rPr>
          <w:rFonts w:cs="Times New Roman"/>
          <w:szCs w:val="24"/>
        </w:rPr>
        <w:t>özépiskolások számára</w:t>
      </w:r>
      <w:r>
        <w:rPr>
          <w:rFonts w:cs="Times New Roman"/>
          <w:szCs w:val="24"/>
        </w:rPr>
        <w:t xml:space="preserve"> szervezett Sántha Kálmán táborokban</w:t>
      </w:r>
      <w:r w:rsidR="004808D1" w:rsidRPr="00751768">
        <w:rPr>
          <w:rFonts w:cs="Times New Roman"/>
          <w:szCs w:val="24"/>
        </w:rPr>
        <w:t xml:space="preserve">, a témavezető oktató munkájának segítése. </w:t>
      </w:r>
    </w:p>
    <w:p w14:paraId="3A49A29B" w14:textId="17F1A9C3" w:rsidR="007E2362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B3. </w:t>
      </w:r>
      <w:r w:rsidR="004808D1" w:rsidRPr="00751768">
        <w:rPr>
          <w:rFonts w:cs="Times New Roman"/>
          <w:szCs w:val="24"/>
        </w:rPr>
        <w:t>Középiskolákban a kar képzéseit népszerűsítő előadás tartása (legalább 5 alkalom</w:t>
      </w:r>
      <w:r>
        <w:rPr>
          <w:rFonts w:cs="Times New Roman"/>
          <w:szCs w:val="24"/>
        </w:rPr>
        <w:t>, pl</w:t>
      </w:r>
      <w:r w:rsidR="00BD357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D</w:t>
      </w:r>
      <w:r w:rsidR="00D025E6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x</w:t>
      </w:r>
      <w:r w:rsidR="00D025E6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o</w:t>
      </w:r>
      <w:r w:rsidR="004808D1" w:rsidRPr="00751768">
        <w:rPr>
          <w:rFonts w:cs="Times New Roman"/>
          <w:szCs w:val="24"/>
        </w:rPr>
        <w:t xml:space="preserve">). </w:t>
      </w:r>
    </w:p>
    <w:p w14:paraId="247B25E6" w14:textId="73BF82DF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B4</w:t>
      </w:r>
      <w:r w:rsidR="004808D1" w:rsidRPr="00751768">
        <w:rPr>
          <w:rFonts w:cs="Times New Roman"/>
          <w:szCs w:val="24"/>
        </w:rPr>
        <w:t>. Aktív részvétel a</w:t>
      </w:r>
      <w:r w:rsidR="000B50CC">
        <w:rPr>
          <w:rFonts w:cs="Times New Roman"/>
          <w:szCs w:val="24"/>
        </w:rPr>
        <w:t xml:space="preserve"> Debreceni Egyetem Kutatók éjszakája rendezvénysorozat Biofizikai </w:t>
      </w:r>
      <w:r w:rsidR="008F7AD5">
        <w:rPr>
          <w:rFonts w:cs="Times New Roman"/>
          <w:szCs w:val="24"/>
        </w:rPr>
        <w:t xml:space="preserve">és Sejtbiológiai </w:t>
      </w:r>
      <w:r w:rsidR="000B50CC">
        <w:rPr>
          <w:rFonts w:cs="Times New Roman"/>
          <w:szCs w:val="24"/>
        </w:rPr>
        <w:t>Intézet által koordinált</w:t>
      </w:r>
      <w:r w:rsidR="004808D1" w:rsidRPr="00751768">
        <w:rPr>
          <w:rFonts w:cs="Times New Roman"/>
          <w:szCs w:val="24"/>
        </w:rPr>
        <w:t xml:space="preserve"> rendezvényein, a rendezvények </w:t>
      </w:r>
      <w:r w:rsidR="00C43B0C">
        <w:rPr>
          <w:rFonts w:cs="Times New Roman"/>
          <w:szCs w:val="24"/>
        </w:rPr>
        <w:t xml:space="preserve">megtervezése, </w:t>
      </w:r>
      <w:r w:rsidR="004808D1" w:rsidRPr="00751768">
        <w:rPr>
          <w:rFonts w:cs="Times New Roman"/>
          <w:szCs w:val="24"/>
        </w:rPr>
        <w:t>lebonyolításának segítése</w:t>
      </w:r>
      <w:r w:rsidR="00C10650">
        <w:rPr>
          <w:rFonts w:cs="Times New Roman"/>
          <w:szCs w:val="24"/>
        </w:rPr>
        <w:t>.</w:t>
      </w:r>
    </w:p>
    <w:p w14:paraId="5C794775" w14:textId="328966E3" w:rsidR="004808D1" w:rsidRPr="00BB26C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B5. TDK hallgatók toborzása</w:t>
      </w:r>
      <w:r w:rsidR="00D025E6">
        <w:rPr>
          <w:rFonts w:cs="Times New Roman"/>
          <w:szCs w:val="24"/>
        </w:rPr>
        <w:t>, bevezetése a kutatási alapismeretekbe</w:t>
      </w:r>
      <w:r w:rsidR="00C10650">
        <w:rPr>
          <w:rFonts w:cs="Times New Roman"/>
          <w:szCs w:val="24"/>
        </w:rPr>
        <w:t xml:space="preserve"> (legalább 10 óra foglalkozás)</w:t>
      </w:r>
      <w:r w:rsidR="009F197B">
        <w:rPr>
          <w:rFonts w:cs="Times New Roman"/>
          <w:szCs w:val="24"/>
        </w:rPr>
        <w:t>.</w:t>
      </w:r>
    </w:p>
    <w:p w14:paraId="531D53A0" w14:textId="38613048" w:rsidR="00CB30C4" w:rsidRPr="001259A3" w:rsidRDefault="005862E1" w:rsidP="003F0C9D">
      <w:pPr>
        <w:pStyle w:val="Heading1"/>
        <w:jc w:val="both"/>
      </w:pPr>
      <w:bookmarkStart w:id="1" w:name="_Toc531245072"/>
      <w:r>
        <w:lastRenderedPageBreak/>
        <w:t>3</w:t>
      </w:r>
      <w:r w:rsidR="00FE797F">
        <w:t xml:space="preserve">. A </w:t>
      </w:r>
      <w:r w:rsidR="00C12AED" w:rsidRPr="001259A3">
        <w:t>díj</w:t>
      </w:r>
      <w:r w:rsidR="00FE797F">
        <w:t>azás</w:t>
      </w:r>
      <w:r w:rsidR="00C12AED" w:rsidRPr="001259A3">
        <w:t xml:space="preserve"> formája</w:t>
      </w:r>
      <w:bookmarkEnd w:id="1"/>
    </w:p>
    <w:p w14:paraId="271E01DC" w14:textId="2461F6D9" w:rsidR="004D2EA7" w:rsidRDefault="0088771E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5D6C98">
        <w:rPr>
          <w:rFonts w:cs="Times New Roman"/>
          <w:szCs w:val="24"/>
        </w:rPr>
        <w:t xml:space="preserve"> célcsoport jogviszonyának megfelelően-</w:t>
      </w:r>
      <w:r w:rsidR="004D2EA7" w:rsidRPr="004D2EA7">
        <w:rPr>
          <w:rFonts w:cs="Times New Roman"/>
          <w:szCs w:val="24"/>
        </w:rPr>
        <w:t xml:space="preserve"> ös</w:t>
      </w:r>
      <w:r w:rsidR="009153D9">
        <w:rPr>
          <w:rFonts w:cs="Times New Roman"/>
          <w:szCs w:val="24"/>
        </w:rPr>
        <w:t>ztöndíj</w:t>
      </w:r>
      <w:r w:rsidR="00DD0AF6">
        <w:rPr>
          <w:rFonts w:cs="Times New Roman"/>
          <w:szCs w:val="24"/>
        </w:rPr>
        <w:t xml:space="preserve"> kiegészítés</w:t>
      </w:r>
      <w:r w:rsidR="00703353">
        <w:rPr>
          <w:rFonts w:cs="Times New Roman"/>
          <w:szCs w:val="24"/>
        </w:rPr>
        <w:t>.</w:t>
      </w:r>
    </w:p>
    <w:p w14:paraId="200ED832" w14:textId="41AC5556" w:rsidR="00ED7C81" w:rsidRDefault="00F25056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Ö</w:t>
      </w:r>
      <w:r w:rsidR="00CB30C4" w:rsidRPr="002F11F5">
        <w:rPr>
          <w:rFonts w:cs="Times New Roman"/>
          <w:szCs w:val="24"/>
        </w:rPr>
        <w:t>sszege</w:t>
      </w:r>
      <w:r w:rsidR="004D2EA7" w:rsidRPr="002F11F5">
        <w:rPr>
          <w:rFonts w:cs="Times New Roman"/>
          <w:szCs w:val="24"/>
        </w:rPr>
        <w:t xml:space="preserve"> </w:t>
      </w:r>
      <w:r w:rsidR="00703353">
        <w:rPr>
          <w:rFonts w:cs="Times New Roman"/>
          <w:szCs w:val="24"/>
        </w:rPr>
        <w:t>havi</w:t>
      </w:r>
      <w:r w:rsidR="005D6C98">
        <w:rPr>
          <w:rFonts w:cs="Times New Roman"/>
          <w:szCs w:val="24"/>
        </w:rPr>
        <w:t xml:space="preserve"> </w:t>
      </w:r>
      <w:r w:rsidR="00025917">
        <w:rPr>
          <w:rFonts w:cs="Times New Roman"/>
          <w:szCs w:val="24"/>
        </w:rPr>
        <w:t xml:space="preserve">bruttó </w:t>
      </w:r>
      <w:r w:rsidR="00C10650">
        <w:rPr>
          <w:rFonts w:cs="Times New Roman"/>
          <w:szCs w:val="24"/>
        </w:rPr>
        <w:t>5</w:t>
      </w:r>
      <w:r w:rsidR="00DB0234">
        <w:rPr>
          <w:rFonts w:cs="Times New Roman"/>
          <w:szCs w:val="24"/>
        </w:rPr>
        <w:t>0.000.-</w:t>
      </w:r>
      <w:r w:rsidR="005D6C98">
        <w:rPr>
          <w:rFonts w:cs="Times New Roman"/>
          <w:szCs w:val="24"/>
        </w:rPr>
        <w:t>Ft</w:t>
      </w:r>
      <w:r w:rsidR="00703353">
        <w:rPr>
          <w:rFonts w:cs="Times New Roman"/>
          <w:szCs w:val="24"/>
        </w:rPr>
        <w:t>.</w:t>
      </w:r>
    </w:p>
    <w:p w14:paraId="4715ED1F" w14:textId="77777777" w:rsidR="00F25056" w:rsidRPr="00F25056" w:rsidRDefault="00F25056" w:rsidP="003F0C9D">
      <w:pPr>
        <w:spacing w:after="120" w:line="240" w:lineRule="auto"/>
        <w:jc w:val="both"/>
        <w:rPr>
          <w:szCs w:val="24"/>
        </w:rPr>
      </w:pPr>
      <w:r w:rsidRPr="00F25056">
        <w:rPr>
          <w:szCs w:val="24"/>
        </w:rPr>
        <w:t>Kérjük a pályázókat, hogy a Neptun Elektronikus Tanulmányi Rendszerben megtalálható személyi adataikat ellenőrizzék, szükség esetén azokat javíttassák az illetékes kari tanulmányi osztállyal vagy az annak feladatait ellátó más egyetemi szervezettel.</w:t>
      </w:r>
    </w:p>
    <w:p w14:paraId="1AE0ECF8" w14:textId="2F36A9A3" w:rsidR="00F25056" w:rsidRPr="00703353" w:rsidRDefault="00F25056" w:rsidP="003F0C9D">
      <w:pPr>
        <w:spacing w:after="120" w:line="240" w:lineRule="auto"/>
        <w:jc w:val="both"/>
        <w:rPr>
          <w:szCs w:val="24"/>
        </w:rPr>
      </w:pPr>
      <w:r w:rsidRPr="00F25056">
        <w:rPr>
          <w:szCs w:val="24"/>
        </w:rPr>
        <w:t>Bármely ösztöndíj utalásának technikai feltétele, hogy a Neptun-rendszerben a hallgató bankszámlaszáma, magyarországi adóazonosító jele és állandó lakcíme (helyesen) fel legyen tüntetve.</w:t>
      </w:r>
    </w:p>
    <w:p w14:paraId="1306D378" w14:textId="46A372E0" w:rsidR="00CB30C4" w:rsidRPr="001259A3" w:rsidRDefault="005862E1" w:rsidP="003F0C9D">
      <w:pPr>
        <w:pStyle w:val="Heading1"/>
        <w:jc w:val="both"/>
      </w:pPr>
      <w:bookmarkStart w:id="2" w:name="_Toc531245079"/>
      <w:r>
        <w:t>4</w:t>
      </w:r>
      <w:r w:rsidR="00CB30C4" w:rsidRPr="001259A3">
        <w:t>. A pályázatok benyújtásának határideje</w:t>
      </w:r>
      <w:bookmarkEnd w:id="2"/>
    </w:p>
    <w:p w14:paraId="07EB65F5" w14:textId="0BB8CC51" w:rsidR="00CB30C4" w:rsidRDefault="00916A6E" w:rsidP="003F0C9D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 pályázatokat </w:t>
      </w:r>
      <w:r w:rsidR="00313EC2" w:rsidRPr="002C4AEC">
        <w:rPr>
          <w:rFonts w:cs="Times New Roman"/>
          <w:szCs w:val="24"/>
        </w:rPr>
        <w:t>2</w:t>
      </w:r>
      <w:r w:rsidR="00B7429A">
        <w:rPr>
          <w:rFonts w:cs="Times New Roman"/>
          <w:szCs w:val="24"/>
        </w:rPr>
        <w:t>02</w:t>
      </w:r>
      <w:r w:rsidR="00703353">
        <w:rPr>
          <w:rFonts w:cs="Times New Roman"/>
          <w:szCs w:val="24"/>
        </w:rPr>
        <w:t>4</w:t>
      </w:r>
      <w:r w:rsidR="00313EC2" w:rsidRPr="002C4AEC">
        <w:rPr>
          <w:rFonts w:cs="Times New Roman"/>
          <w:szCs w:val="24"/>
        </w:rPr>
        <w:t xml:space="preserve">. </w:t>
      </w:r>
      <w:r w:rsidR="00703353">
        <w:rPr>
          <w:rFonts w:cs="Times New Roman"/>
          <w:szCs w:val="24"/>
        </w:rPr>
        <w:t>szeptember</w:t>
      </w:r>
      <w:r w:rsidR="00732A29">
        <w:rPr>
          <w:rFonts w:cs="Times New Roman"/>
          <w:szCs w:val="24"/>
        </w:rPr>
        <w:t xml:space="preserve"> 01-től jelen pályázati felhívás visszavonásáig lehet</w:t>
      </w:r>
      <w:r w:rsidR="00FB7978">
        <w:rPr>
          <w:rFonts w:cs="Times New Roman"/>
          <w:szCs w:val="24"/>
        </w:rPr>
        <w:t xml:space="preserve"> </w:t>
      </w:r>
      <w:r w:rsidR="00732A29">
        <w:rPr>
          <w:rFonts w:cs="Times New Roman"/>
          <w:szCs w:val="24"/>
        </w:rPr>
        <w:t>benyújtani.</w:t>
      </w:r>
    </w:p>
    <w:p w14:paraId="313F3B37" w14:textId="4441BF7E" w:rsidR="008B2398" w:rsidRDefault="008B2398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pályázati felhívás -szemeszterenként- a Biofizikai és Sejtbiológiai Intézet hivatalos honlapján (</w:t>
      </w:r>
      <w:r w:rsidR="00D025E6" w:rsidRPr="00D025E6">
        <w:t>https://biophys.unideb.hu</w:t>
      </w:r>
      <w:r>
        <w:rPr>
          <w:rFonts w:cs="Times New Roman"/>
          <w:szCs w:val="24"/>
        </w:rPr>
        <w:t>) kerül meghirdetésre, a beérkezési határidővel együtt. A határidő után benyújtott pályázatok nem kerülnek elbírálásra.</w:t>
      </w:r>
    </w:p>
    <w:p w14:paraId="7DB2AE5A" w14:textId="75C125B5" w:rsidR="008B2398" w:rsidRPr="00CB30C4" w:rsidRDefault="008B2398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 eredményéről a pályázók a megítélt </w:t>
      </w:r>
      <w:r w:rsidR="0050156B">
        <w:rPr>
          <w:rFonts w:cs="Times New Roman"/>
          <w:szCs w:val="24"/>
        </w:rPr>
        <w:t>ösztön</w:t>
      </w:r>
      <w:r w:rsidR="005A4F74">
        <w:rPr>
          <w:rFonts w:cs="Times New Roman"/>
          <w:szCs w:val="24"/>
        </w:rPr>
        <w:t>díj-kiegészítés első folyósításának hónapjában e-mail-en kapnak értesítést.</w:t>
      </w:r>
      <w:r>
        <w:rPr>
          <w:rFonts w:cs="Times New Roman"/>
          <w:szCs w:val="24"/>
        </w:rPr>
        <w:t xml:space="preserve"> </w:t>
      </w:r>
    </w:p>
    <w:p w14:paraId="6CB326CB" w14:textId="0B9DAFD3" w:rsidR="00CB30C4" w:rsidRPr="001259A3" w:rsidRDefault="005862E1" w:rsidP="003F0C9D">
      <w:pPr>
        <w:pStyle w:val="Heading1"/>
        <w:jc w:val="both"/>
      </w:pPr>
      <w:bookmarkStart w:id="3" w:name="_Toc531245080"/>
      <w:r>
        <w:t>5</w:t>
      </w:r>
      <w:r w:rsidR="00CB30C4" w:rsidRPr="001259A3">
        <w:t>. Benyújtható pályázatok száma</w:t>
      </w:r>
      <w:bookmarkEnd w:id="3"/>
    </w:p>
    <w:p w14:paraId="2FE41BD4" w14:textId="2106125D" w:rsidR="00CB30C4" w:rsidRPr="00CB30C4" w:rsidRDefault="00916A6E" w:rsidP="003F0C9D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 xml:space="preserve">Pályázati Felhívás </w:t>
      </w:r>
      <w:r w:rsidRPr="00916A6E">
        <w:rPr>
          <w:rFonts w:cs="Times New Roman"/>
          <w:szCs w:val="24"/>
        </w:rPr>
        <w:t xml:space="preserve">keretében egy Pályázó </w:t>
      </w:r>
      <w:r w:rsidR="00732A29">
        <w:rPr>
          <w:rFonts w:cs="Times New Roman"/>
          <w:szCs w:val="24"/>
        </w:rPr>
        <w:t>több</w:t>
      </w:r>
      <w:r w:rsidRPr="00916A6E">
        <w:rPr>
          <w:rFonts w:cs="Times New Roman"/>
          <w:szCs w:val="24"/>
        </w:rPr>
        <w:t xml:space="preserve"> pályázatot </w:t>
      </w:r>
      <w:r w:rsidR="00732A29">
        <w:rPr>
          <w:rFonts w:cs="Times New Roman"/>
          <w:szCs w:val="24"/>
        </w:rPr>
        <w:t>is benyújthat</w:t>
      </w:r>
      <w:r w:rsidR="00703353">
        <w:rPr>
          <w:rFonts w:cs="Times New Roman"/>
          <w:szCs w:val="24"/>
        </w:rPr>
        <w:t>, de a pályázatok között időbeli átfedés nem lehetséges.</w:t>
      </w:r>
    </w:p>
    <w:p w14:paraId="5D0C6503" w14:textId="27A3DCCF" w:rsidR="00CB30C4" w:rsidRDefault="005862E1" w:rsidP="003F0C9D">
      <w:pPr>
        <w:pStyle w:val="Heading1"/>
        <w:jc w:val="both"/>
      </w:pPr>
      <w:bookmarkStart w:id="4" w:name="_Toc531245081"/>
      <w:r>
        <w:t>6</w:t>
      </w:r>
      <w:r w:rsidR="00CB30C4" w:rsidRPr="001259A3">
        <w:t>. A pályázatok benyújtásának módja és helye</w:t>
      </w:r>
      <w:bookmarkEnd w:id="4"/>
    </w:p>
    <w:p w14:paraId="3258F4A3" w14:textId="69CCCE02" w:rsidR="00340CF6" w:rsidRPr="00340CF6" w:rsidRDefault="00340CF6" w:rsidP="003F0C9D">
      <w:pPr>
        <w:jc w:val="both"/>
      </w:pPr>
      <w:r>
        <w:t xml:space="preserve">A pályázatnak tartalmaznia kell a kitöltött és aláírással ellátott pályázati űrlapot, a pályázó nyilatkozatát a vállalt tevékenységről és a feltételeknek való megfelelésről, valamint a </w:t>
      </w:r>
      <w:r w:rsidR="008673B4">
        <w:t>témavezető</w:t>
      </w:r>
      <w:r w:rsidR="005A4F74">
        <w:t xml:space="preserve"> </w:t>
      </w:r>
      <w:r w:rsidR="008673B4">
        <w:t xml:space="preserve">aláírását a feladatok elvégzésének </w:t>
      </w:r>
      <w:r w:rsidR="000775E2">
        <w:t>engedélyezéséről.</w:t>
      </w:r>
    </w:p>
    <w:p w14:paraId="3F8C0B7E" w14:textId="66CABE55" w:rsidR="00313EC2" w:rsidRDefault="00313EC2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pályázatokat a </w:t>
      </w:r>
      <w:r w:rsidRPr="002C4AEC">
        <w:rPr>
          <w:rFonts w:cs="Times New Roman"/>
          <w:szCs w:val="24"/>
        </w:rPr>
        <w:t xml:space="preserve">DE </w:t>
      </w:r>
      <w:r w:rsidR="00F93F62">
        <w:rPr>
          <w:rFonts w:cs="Times New Roman"/>
          <w:szCs w:val="24"/>
        </w:rPr>
        <w:t>ÁOK</w:t>
      </w:r>
      <w:r w:rsidRPr="002C4AEC">
        <w:rPr>
          <w:rFonts w:cs="Times New Roman"/>
          <w:szCs w:val="24"/>
        </w:rPr>
        <w:t xml:space="preserve"> </w:t>
      </w:r>
      <w:r w:rsidR="002C4AEC" w:rsidRPr="002C4AEC">
        <w:rPr>
          <w:rFonts w:cs="Times New Roman"/>
          <w:szCs w:val="24"/>
        </w:rPr>
        <w:t>Biofizikai és Sejtbiológiai Intézet</w:t>
      </w:r>
      <w:r w:rsidR="00DD0AF6">
        <w:rPr>
          <w:rFonts w:cs="Times New Roman"/>
          <w:szCs w:val="24"/>
        </w:rPr>
        <w:t xml:space="preserve"> Titkárságán</w:t>
      </w:r>
      <w:r w:rsidR="002C4AEC">
        <w:rPr>
          <w:rFonts w:cs="Times New Roman"/>
          <w:szCs w:val="24"/>
        </w:rPr>
        <w:t xml:space="preserve"> </w:t>
      </w:r>
      <w:r w:rsidR="00DD0AF6">
        <w:rPr>
          <w:rFonts w:cs="Times New Roman"/>
          <w:szCs w:val="24"/>
        </w:rPr>
        <w:t>személyesen</w:t>
      </w:r>
      <w:r w:rsidRPr="00313EC2">
        <w:rPr>
          <w:rFonts w:cs="Times New Roman"/>
          <w:szCs w:val="24"/>
        </w:rPr>
        <w:t xml:space="preserve"> </w:t>
      </w:r>
      <w:r w:rsidR="00DD0AF6">
        <w:rPr>
          <w:rFonts w:cs="Times New Roman"/>
          <w:szCs w:val="24"/>
        </w:rPr>
        <w:t>lehet leadni.</w:t>
      </w:r>
      <w:r w:rsidR="00340CF6">
        <w:rPr>
          <w:rFonts w:cs="Times New Roman"/>
          <w:szCs w:val="24"/>
        </w:rPr>
        <w:t xml:space="preserve"> A borítékra kérjük ráírni: Doktorandusz Kiegészítő Ösztöndíj BSI.</w:t>
      </w:r>
    </w:p>
    <w:p w14:paraId="452DEDE7" w14:textId="38C4C079" w:rsidR="0088771E" w:rsidRPr="001259A3" w:rsidRDefault="005862E1" w:rsidP="003F0C9D">
      <w:pPr>
        <w:pStyle w:val="Heading1"/>
        <w:jc w:val="both"/>
      </w:pPr>
      <w:bookmarkStart w:id="5" w:name="_Toc531245077"/>
      <w:r>
        <w:t>7</w:t>
      </w:r>
      <w:r w:rsidR="0088771E" w:rsidRPr="001259A3">
        <w:t>. A pályázat irányítója és lebonyolító</w:t>
      </w:r>
      <w:bookmarkEnd w:id="5"/>
      <w:r w:rsidR="0088771E">
        <w:t>ja</w:t>
      </w:r>
    </w:p>
    <w:p w14:paraId="0E0C8BD1" w14:textId="6923D364" w:rsidR="0088771E" w:rsidRDefault="004925F5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pályázat szakmai irányítói és lebonyolítói</w:t>
      </w:r>
      <w:r w:rsidR="0088771E">
        <w:rPr>
          <w:rFonts w:cs="Times New Roman"/>
          <w:szCs w:val="24"/>
        </w:rPr>
        <w:t xml:space="preserve"> a </w:t>
      </w:r>
      <w:r w:rsidR="00F93F62">
        <w:rPr>
          <w:rFonts w:cs="Times New Roman"/>
          <w:szCs w:val="24"/>
        </w:rPr>
        <w:t>DE ÁOK</w:t>
      </w:r>
      <w:r w:rsidR="0088771E">
        <w:rPr>
          <w:rFonts w:cs="Times New Roman"/>
          <w:szCs w:val="24"/>
        </w:rPr>
        <w:t xml:space="preserve"> Biofizikai és Sejtbiológiai Intézet, a Biofizikai Tanszék, a Biomatematikai Tanszék és a Sejtbiológiai Tanszék.</w:t>
      </w:r>
    </w:p>
    <w:p w14:paraId="6D747AB7" w14:textId="6EFB522E" w:rsidR="0088771E" w:rsidRPr="008B2398" w:rsidRDefault="0088771E" w:rsidP="003F0C9D">
      <w:pPr>
        <w:spacing w:after="120" w:line="240" w:lineRule="auto"/>
        <w:jc w:val="both"/>
        <w:rPr>
          <w:rFonts w:cs="Times New Roman"/>
          <w:szCs w:val="24"/>
        </w:rPr>
      </w:pPr>
      <w:r w:rsidRPr="0088771E">
        <w:rPr>
          <w:rFonts w:cs="Times New Roman"/>
          <w:szCs w:val="24"/>
        </w:rPr>
        <w:t>A</w:t>
      </w:r>
      <w:r w:rsidR="00DD0AF6">
        <w:rPr>
          <w:rFonts w:cs="Times New Roman"/>
          <w:szCs w:val="24"/>
        </w:rPr>
        <w:t>z ösztöndíj-</w:t>
      </w:r>
      <w:r w:rsidR="00C10650">
        <w:rPr>
          <w:rFonts w:cs="Times New Roman"/>
          <w:szCs w:val="24"/>
        </w:rPr>
        <w:t>kiegészítés</w:t>
      </w:r>
      <w:r w:rsidRPr="0088771E">
        <w:rPr>
          <w:rFonts w:cs="Times New Roman"/>
          <w:szCs w:val="24"/>
        </w:rPr>
        <w:t xml:space="preserve"> odaítéléséről </w:t>
      </w:r>
      <w:r w:rsidRPr="002C4AEC">
        <w:rPr>
          <w:rFonts w:cs="Times New Roman"/>
          <w:szCs w:val="24"/>
        </w:rPr>
        <w:t>a DE ÁOK B</w:t>
      </w:r>
      <w:r>
        <w:rPr>
          <w:rFonts w:cs="Times New Roman"/>
          <w:szCs w:val="24"/>
        </w:rPr>
        <w:t xml:space="preserve">iofizikai és </w:t>
      </w:r>
      <w:r w:rsidRPr="002C4AE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ejtbiológiai </w:t>
      </w:r>
      <w:r w:rsidRPr="002C4AEC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ntézet igazgatója </w:t>
      </w:r>
      <w:r w:rsidR="008673B4">
        <w:rPr>
          <w:rFonts w:cs="Times New Roman"/>
          <w:szCs w:val="24"/>
        </w:rPr>
        <w:t>dönt</w:t>
      </w:r>
      <w:r>
        <w:rPr>
          <w:rFonts w:cs="Times New Roman"/>
          <w:szCs w:val="24"/>
        </w:rPr>
        <w:t>.</w:t>
      </w:r>
    </w:p>
    <w:p w14:paraId="09476589" w14:textId="1F8DD974" w:rsidR="00CB30C4" w:rsidRPr="001259A3" w:rsidRDefault="005862E1" w:rsidP="003F0C9D">
      <w:pPr>
        <w:pStyle w:val="Heading1"/>
        <w:jc w:val="both"/>
      </w:pPr>
      <w:bookmarkStart w:id="6" w:name="_Toc531245082"/>
      <w:r>
        <w:lastRenderedPageBreak/>
        <w:t>8</w:t>
      </w:r>
      <w:r w:rsidR="00B85B00">
        <w:t xml:space="preserve">. A </w:t>
      </w:r>
      <w:r w:rsidR="00CB30C4" w:rsidRPr="001259A3">
        <w:t>díj finanszírozásának módja</w:t>
      </w:r>
      <w:bookmarkEnd w:id="6"/>
    </w:p>
    <w:p w14:paraId="69F58EF7" w14:textId="7E828D80" w:rsidR="004D48E3" w:rsidRDefault="004D48E3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megítélt díjazás kifizetésének elindítására legkésőbb a pályázat elnyerését követő hónapban kerül sor.  </w:t>
      </w:r>
    </w:p>
    <w:p w14:paraId="06E242B6" w14:textId="64C6F3F5" w:rsidR="00873ACD" w:rsidRPr="00340CF6" w:rsidRDefault="00873ACD" w:rsidP="003F0C9D">
      <w:pPr>
        <w:spacing w:after="120" w:line="240" w:lineRule="auto"/>
        <w:jc w:val="both"/>
        <w:rPr>
          <w:szCs w:val="24"/>
        </w:rPr>
      </w:pPr>
      <w:r w:rsidRPr="00340CF6">
        <w:rPr>
          <w:szCs w:val="24"/>
        </w:rPr>
        <w:t>A doktorandusz kiegészítő ösztöndíj folyósítása megszűnik, amennyiben az ösztöndíjat elnyert PhD hallgató</w:t>
      </w:r>
    </w:p>
    <w:p w14:paraId="75EDE417" w14:textId="77777777" w:rsidR="00B71A5B" w:rsidRDefault="00873ACD" w:rsidP="00B71A5B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340CF6">
        <w:rPr>
          <w:szCs w:val="24"/>
        </w:rPr>
        <w:t>jogviszonyának jellege megváltozik (passzív félévet vesz igénybe)</w:t>
      </w:r>
    </w:p>
    <w:p w14:paraId="281E416F" w14:textId="26FA9333" w:rsidR="00873ACD" w:rsidRPr="00B71A5B" w:rsidRDefault="00873ACD" w:rsidP="00B71A5B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ins w:id="7" w:author="Peter Nagy" w:date="2024-09-24T15:32:00Z"/>
          <w:szCs w:val="24"/>
        </w:rPr>
      </w:pPr>
      <w:r w:rsidRPr="00B71A5B">
        <w:rPr>
          <w:szCs w:val="24"/>
        </w:rPr>
        <w:t>valamilyen egyéb forrásból (pl. kutatási projekt) olyan összegű megbízási díjban, ösztöndíjban részesül, ami kizárja az ösztöndíj-kiegészítést</w:t>
      </w:r>
      <w:ins w:id="8" w:author="Peter Nagy" w:date="2024-09-24T15:32:00Z">
        <w:r w:rsidR="008F7AD5" w:rsidRPr="00B71A5B">
          <w:rPr>
            <w:szCs w:val="24"/>
          </w:rPr>
          <w:t>.</w:t>
        </w:r>
      </w:ins>
      <w:del w:id="9" w:author="Peter Nagy" w:date="2024-09-24T15:32:00Z">
        <w:r w:rsidRPr="00B71A5B" w:rsidDel="008F7AD5">
          <w:rPr>
            <w:szCs w:val="24"/>
          </w:rPr>
          <w:delText>.</w:delText>
        </w:r>
      </w:del>
    </w:p>
    <w:p w14:paraId="2BC10336" w14:textId="6CB23763" w:rsidR="00873ACD" w:rsidRDefault="00873ACD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változás tényéről, indokairól, valamint a változás megítélése szempontjából releváns valamennyi körülményről </w:t>
      </w:r>
      <w:r w:rsidR="008F7AD5">
        <w:rPr>
          <w:szCs w:val="24"/>
        </w:rPr>
        <w:t xml:space="preserve">a pályázatot elnyert hallgató </w:t>
      </w:r>
      <w:r>
        <w:rPr>
          <w:szCs w:val="24"/>
        </w:rPr>
        <w:t xml:space="preserve">8 napon belül köteles írásban értesíteni az Intézetet a </w:t>
      </w:r>
      <w:hyperlink r:id="rId9" w:history="1">
        <w:r w:rsidRPr="0005720F">
          <w:rPr>
            <w:rStyle w:val="Hyperlink"/>
            <w:szCs w:val="24"/>
          </w:rPr>
          <w:t>biophys@med.unideb</w:t>
        </w:r>
      </w:hyperlink>
      <w:r>
        <w:rPr>
          <w:szCs w:val="24"/>
        </w:rPr>
        <w:t xml:space="preserve"> e-mail címen.</w:t>
      </w:r>
    </w:p>
    <w:p w14:paraId="0C03D178" w14:textId="6812165F" w:rsidR="008F7AD5" w:rsidRPr="00873ACD" w:rsidRDefault="008F7AD5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A</w:t>
      </w:r>
      <w:r w:rsidRPr="00340CF6">
        <w:rPr>
          <w:szCs w:val="24"/>
        </w:rPr>
        <w:t xml:space="preserve"> </w:t>
      </w:r>
      <w:r>
        <w:rPr>
          <w:szCs w:val="24"/>
        </w:rPr>
        <w:t xml:space="preserve">fenti </w:t>
      </w:r>
      <w:r w:rsidRPr="00340CF6">
        <w:rPr>
          <w:szCs w:val="24"/>
        </w:rPr>
        <w:t>kizáró okok megszüntetését követően van lehetőség újra pályázni</w:t>
      </w:r>
      <w:r>
        <w:rPr>
          <w:szCs w:val="24"/>
        </w:rPr>
        <w:t>.</w:t>
      </w:r>
    </w:p>
    <w:p w14:paraId="6D8FA934" w14:textId="77777777" w:rsidR="008B2398" w:rsidRPr="008B2398" w:rsidRDefault="008B2398" w:rsidP="003F0C9D">
      <w:pPr>
        <w:spacing w:after="120" w:line="240" w:lineRule="auto"/>
        <w:jc w:val="both"/>
        <w:rPr>
          <w:rFonts w:cs="Times New Roman"/>
          <w:szCs w:val="24"/>
        </w:rPr>
      </w:pPr>
      <w:r w:rsidRPr="008B2398">
        <w:rPr>
          <w:rFonts w:cs="Times New Roman"/>
          <w:szCs w:val="24"/>
        </w:rPr>
        <w:t>A doktorandusz kiegészítő ösztöndíj folyósítása megszűnik és nincs lehetőség újra pályázni, amennyiben az ösztöndíjat elnyert PhD hallgató</w:t>
      </w:r>
    </w:p>
    <w:p w14:paraId="3B5B3470" w14:textId="2F9369AB" w:rsidR="008B2398" w:rsidRPr="008B2398" w:rsidRDefault="008B2398" w:rsidP="003F0C9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doktorandusz jogviszonya megszűnik,</w:t>
      </w:r>
    </w:p>
    <w:p w14:paraId="34F792F7" w14:textId="1F4FE57C" w:rsidR="008B2398" w:rsidRPr="008B2398" w:rsidRDefault="008B2398" w:rsidP="003F0C9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megsérti a Debreceni Egyetem etikai, illetve tudományetikai normáit,</w:t>
      </w:r>
    </w:p>
    <w:p w14:paraId="18CDE540" w14:textId="3D3DF9A5" w:rsidR="008B2398" w:rsidRPr="008B2398" w:rsidRDefault="008B2398" w:rsidP="003F0C9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sikertelen komplex vizsgát tesz, ez esetben az ösztöndíj akkor sem indítható újra, ha az ismételt vizsga sikeres,</w:t>
      </w:r>
    </w:p>
    <w:p w14:paraId="2DE081B9" w14:textId="5E8D3171" w:rsidR="008B2398" w:rsidRPr="008B2398" w:rsidRDefault="008B2398" w:rsidP="003F0C9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félév végi tanulmányi-kutatási beszámolóját az illetékes doktori iskola bármilyen ok miatt nem fogadja el,</w:t>
      </w:r>
    </w:p>
    <w:p w14:paraId="18DD55E6" w14:textId="72691964" w:rsidR="008B2398" w:rsidRPr="008B2398" w:rsidRDefault="008B2398" w:rsidP="003F0C9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határidőre nem készíti el beszámolóját a doktorandusz kiegészítő ösztöndíj megállapodásában vállalt feladatainak végrehajtásáról a félév során,</w:t>
      </w:r>
    </w:p>
    <w:p w14:paraId="31723EDC" w14:textId="0CA48058" w:rsidR="00873ACD" w:rsidRDefault="008B2398" w:rsidP="003F0C9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az illetékes t</w:t>
      </w:r>
      <w:r w:rsidR="000775E2">
        <w:rPr>
          <w:szCs w:val="24"/>
        </w:rPr>
        <w:t>éma</w:t>
      </w:r>
      <w:r w:rsidRPr="008B2398">
        <w:rPr>
          <w:szCs w:val="24"/>
        </w:rPr>
        <w:t>vezető/intézetigazgató a hallgató beszámolóját nem fogadja el.</w:t>
      </w:r>
    </w:p>
    <w:p w14:paraId="49FAD1FC" w14:textId="77777777" w:rsidR="00275F6A" w:rsidRDefault="00275F6A" w:rsidP="003F0C9D">
      <w:pPr>
        <w:spacing w:after="120" w:line="240" w:lineRule="auto"/>
        <w:jc w:val="both"/>
        <w:rPr>
          <w:szCs w:val="24"/>
        </w:rPr>
      </w:pPr>
    </w:p>
    <w:p w14:paraId="6CB10037" w14:textId="694D9398" w:rsidR="00275F6A" w:rsidRDefault="00275F6A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További információ elektronikusan a </w:t>
      </w:r>
      <w:hyperlink r:id="rId10" w:history="1">
        <w:r w:rsidR="00B71A5B" w:rsidRPr="002D4865">
          <w:rPr>
            <w:rStyle w:val="Hyperlink"/>
            <w:szCs w:val="24"/>
          </w:rPr>
          <w:t>biophys@med.unideb</w:t>
        </w:r>
      </w:hyperlink>
      <w:r>
        <w:rPr>
          <w:szCs w:val="24"/>
        </w:rPr>
        <w:t xml:space="preserve"> e-mail címen kérhető.</w:t>
      </w:r>
    </w:p>
    <w:p w14:paraId="4C4D215A" w14:textId="77777777" w:rsidR="00275F6A" w:rsidRDefault="00275F6A" w:rsidP="003F0C9D">
      <w:pPr>
        <w:spacing w:after="120" w:line="240" w:lineRule="auto"/>
        <w:jc w:val="both"/>
        <w:rPr>
          <w:szCs w:val="24"/>
        </w:rPr>
      </w:pPr>
    </w:p>
    <w:p w14:paraId="54C4678E" w14:textId="77777777" w:rsidR="00275F6A" w:rsidRDefault="00275F6A" w:rsidP="003F0C9D">
      <w:pPr>
        <w:spacing w:after="120" w:line="240" w:lineRule="auto"/>
        <w:jc w:val="both"/>
        <w:rPr>
          <w:szCs w:val="24"/>
        </w:rPr>
      </w:pPr>
    </w:p>
    <w:p w14:paraId="6E10AA1F" w14:textId="015D3F30" w:rsidR="00275F6A" w:rsidRDefault="00275F6A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Prof. Dr. Panyi György s.k.</w:t>
      </w:r>
    </w:p>
    <w:p w14:paraId="7D639783" w14:textId="5BC6CFB6" w:rsidR="00275F6A" w:rsidRPr="00275F6A" w:rsidRDefault="00275F6A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intézetigazgató egyetemi tanár</w:t>
      </w:r>
    </w:p>
    <w:p w14:paraId="1C7D1E7F" w14:textId="77777777" w:rsidR="00751768" w:rsidRDefault="00751768" w:rsidP="003F0C9D">
      <w:pPr>
        <w:spacing w:after="120" w:line="240" w:lineRule="auto"/>
        <w:jc w:val="both"/>
        <w:rPr>
          <w:szCs w:val="24"/>
        </w:rPr>
      </w:pPr>
    </w:p>
    <w:sectPr w:rsidR="00751768" w:rsidSect="00DC54E2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36DCF" w14:textId="77777777" w:rsidR="00E63A18" w:rsidRDefault="00E63A18" w:rsidP="0012025C">
      <w:pPr>
        <w:spacing w:after="0" w:line="240" w:lineRule="auto"/>
      </w:pPr>
      <w:r>
        <w:separator/>
      </w:r>
    </w:p>
  </w:endnote>
  <w:endnote w:type="continuationSeparator" w:id="0">
    <w:p w14:paraId="016860A8" w14:textId="77777777" w:rsidR="00E63A18" w:rsidRDefault="00E63A18" w:rsidP="001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EDF90" w14:textId="63205BEF" w:rsidR="00600D7E" w:rsidRPr="00C80362" w:rsidRDefault="00600D7E">
    <w:pPr>
      <w:pStyle w:val="Footer"/>
      <w:rPr>
        <w:rFonts w:eastAsia="Times New Roman" w:cs="Times New Roman"/>
        <w:b/>
        <w:sz w:val="22"/>
      </w:rPr>
    </w:pPr>
    <w:r w:rsidRPr="00B21D76">
      <w:rPr>
        <w:rFonts w:eastAsia="Times New Roman" w:cs="Times New Roman"/>
        <w:b/>
        <w:noProof/>
        <w:sz w:val="22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1E2EF670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574E" w14:textId="7C20FD58" w:rsidR="00600D7E" w:rsidRDefault="00600D7E" w:rsidP="001337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126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432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" filled="f" stroked="f">
              <v:textbox>
                <w:txbxContent>
                  <w:p w14:paraId="08CB574E" w14:textId="7C20FD58" w:rsidR="00600D7E" w:rsidRDefault="00600D7E" w:rsidP="001337D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126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E5DD4" w14:textId="77777777" w:rsidR="00E63A18" w:rsidRDefault="00E63A18" w:rsidP="0012025C">
      <w:pPr>
        <w:spacing w:after="0" w:line="240" w:lineRule="auto"/>
      </w:pPr>
      <w:r>
        <w:separator/>
      </w:r>
    </w:p>
  </w:footnote>
  <w:footnote w:type="continuationSeparator" w:id="0">
    <w:p w14:paraId="6C151AD0" w14:textId="77777777" w:rsidR="00E63A18" w:rsidRDefault="00E63A18" w:rsidP="0012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3352"/>
    <w:multiLevelType w:val="hybridMultilevel"/>
    <w:tmpl w:val="3BD0F004"/>
    <w:lvl w:ilvl="0" w:tplc="0B6A1F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0035A"/>
    <w:multiLevelType w:val="hybridMultilevel"/>
    <w:tmpl w:val="C5D626B0"/>
    <w:lvl w:ilvl="0" w:tplc="2B7223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97F5E"/>
    <w:multiLevelType w:val="hybridMultilevel"/>
    <w:tmpl w:val="A9F49D6C"/>
    <w:lvl w:ilvl="0" w:tplc="CFA6B65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21096">
    <w:abstractNumId w:val="21"/>
  </w:num>
  <w:num w:numId="2" w16cid:durableId="267080204">
    <w:abstractNumId w:val="11"/>
  </w:num>
  <w:num w:numId="3" w16cid:durableId="120270734">
    <w:abstractNumId w:val="18"/>
  </w:num>
  <w:num w:numId="4" w16cid:durableId="981420864">
    <w:abstractNumId w:val="5"/>
  </w:num>
  <w:num w:numId="5" w16cid:durableId="1595478823">
    <w:abstractNumId w:val="12"/>
  </w:num>
  <w:num w:numId="6" w16cid:durableId="1339193326">
    <w:abstractNumId w:val="4"/>
  </w:num>
  <w:num w:numId="7" w16cid:durableId="443615318">
    <w:abstractNumId w:val="8"/>
  </w:num>
  <w:num w:numId="8" w16cid:durableId="2015837575">
    <w:abstractNumId w:val="3"/>
  </w:num>
  <w:num w:numId="9" w16cid:durableId="1728071314">
    <w:abstractNumId w:val="9"/>
  </w:num>
  <w:num w:numId="10" w16cid:durableId="1850677760">
    <w:abstractNumId w:val="10"/>
  </w:num>
  <w:num w:numId="11" w16cid:durableId="6564096">
    <w:abstractNumId w:val="17"/>
  </w:num>
  <w:num w:numId="12" w16cid:durableId="959074865">
    <w:abstractNumId w:val="19"/>
  </w:num>
  <w:num w:numId="13" w16cid:durableId="1496610708">
    <w:abstractNumId w:val="14"/>
  </w:num>
  <w:num w:numId="14" w16cid:durableId="263001171">
    <w:abstractNumId w:val="2"/>
  </w:num>
  <w:num w:numId="15" w16cid:durableId="2075618857">
    <w:abstractNumId w:val="22"/>
  </w:num>
  <w:num w:numId="16" w16cid:durableId="1408378772">
    <w:abstractNumId w:val="20"/>
  </w:num>
  <w:num w:numId="17" w16cid:durableId="1649019134">
    <w:abstractNumId w:val="6"/>
  </w:num>
  <w:num w:numId="18" w16cid:durableId="1522549346">
    <w:abstractNumId w:val="15"/>
  </w:num>
  <w:num w:numId="19" w16cid:durableId="2056850976">
    <w:abstractNumId w:val="0"/>
  </w:num>
  <w:num w:numId="20" w16cid:durableId="1549412478">
    <w:abstractNumId w:val="13"/>
  </w:num>
  <w:num w:numId="21" w16cid:durableId="1782846341">
    <w:abstractNumId w:val="7"/>
  </w:num>
  <w:num w:numId="22" w16cid:durableId="1565947726">
    <w:abstractNumId w:val="16"/>
  </w:num>
  <w:num w:numId="23" w16cid:durableId="11273537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ter Nagy">
    <w15:presenceInfo w15:providerId="Windows Live" w15:userId="1f7d575fca83e0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C4"/>
    <w:rsid w:val="0000003F"/>
    <w:rsid w:val="000011C6"/>
    <w:rsid w:val="00012273"/>
    <w:rsid w:val="0001535A"/>
    <w:rsid w:val="00020973"/>
    <w:rsid w:val="00025917"/>
    <w:rsid w:val="0002677F"/>
    <w:rsid w:val="00027C81"/>
    <w:rsid w:val="00032916"/>
    <w:rsid w:val="00046BCC"/>
    <w:rsid w:val="00061FA4"/>
    <w:rsid w:val="00063F26"/>
    <w:rsid w:val="000731A5"/>
    <w:rsid w:val="000775E2"/>
    <w:rsid w:val="00093C28"/>
    <w:rsid w:val="000A1123"/>
    <w:rsid w:val="000A53F0"/>
    <w:rsid w:val="000A72F2"/>
    <w:rsid w:val="000B28C2"/>
    <w:rsid w:val="000B378D"/>
    <w:rsid w:val="000B50CC"/>
    <w:rsid w:val="000C3D1D"/>
    <w:rsid w:val="000D6F2E"/>
    <w:rsid w:val="000E120F"/>
    <w:rsid w:val="000E19EC"/>
    <w:rsid w:val="000F4501"/>
    <w:rsid w:val="00106100"/>
    <w:rsid w:val="00110DAF"/>
    <w:rsid w:val="0012025C"/>
    <w:rsid w:val="00123E84"/>
    <w:rsid w:val="001259A3"/>
    <w:rsid w:val="00131D0A"/>
    <w:rsid w:val="001337D0"/>
    <w:rsid w:val="00137918"/>
    <w:rsid w:val="00143985"/>
    <w:rsid w:val="0014429D"/>
    <w:rsid w:val="00146C76"/>
    <w:rsid w:val="00161254"/>
    <w:rsid w:val="00176DE7"/>
    <w:rsid w:val="00191C14"/>
    <w:rsid w:val="0019314C"/>
    <w:rsid w:val="001A1C5F"/>
    <w:rsid w:val="001C4DA7"/>
    <w:rsid w:val="001E1832"/>
    <w:rsid w:val="001F762F"/>
    <w:rsid w:val="00200EF1"/>
    <w:rsid w:val="002143DE"/>
    <w:rsid w:val="00234B8F"/>
    <w:rsid w:val="00244348"/>
    <w:rsid w:val="00247478"/>
    <w:rsid w:val="00252832"/>
    <w:rsid w:val="00252A86"/>
    <w:rsid w:val="002536FC"/>
    <w:rsid w:val="002605AD"/>
    <w:rsid w:val="002678A2"/>
    <w:rsid w:val="00275F6A"/>
    <w:rsid w:val="00287D98"/>
    <w:rsid w:val="00290748"/>
    <w:rsid w:val="0029789B"/>
    <w:rsid w:val="002B5684"/>
    <w:rsid w:val="002B7CE0"/>
    <w:rsid w:val="002C4AEC"/>
    <w:rsid w:val="002D20A5"/>
    <w:rsid w:val="002F11F5"/>
    <w:rsid w:val="00313EC2"/>
    <w:rsid w:val="003315A7"/>
    <w:rsid w:val="00337027"/>
    <w:rsid w:val="00340CF6"/>
    <w:rsid w:val="00362B68"/>
    <w:rsid w:val="00386187"/>
    <w:rsid w:val="003B57F0"/>
    <w:rsid w:val="003D2B69"/>
    <w:rsid w:val="003D40AB"/>
    <w:rsid w:val="003D565B"/>
    <w:rsid w:val="003E08A9"/>
    <w:rsid w:val="003E17DD"/>
    <w:rsid w:val="003E438C"/>
    <w:rsid w:val="003E64C0"/>
    <w:rsid w:val="003F0C9D"/>
    <w:rsid w:val="00413710"/>
    <w:rsid w:val="00414D35"/>
    <w:rsid w:val="00417C21"/>
    <w:rsid w:val="004229DA"/>
    <w:rsid w:val="00424EF7"/>
    <w:rsid w:val="00436329"/>
    <w:rsid w:val="00446B44"/>
    <w:rsid w:val="00450E12"/>
    <w:rsid w:val="00452072"/>
    <w:rsid w:val="00454D92"/>
    <w:rsid w:val="00456EAD"/>
    <w:rsid w:val="00457E81"/>
    <w:rsid w:val="00465222"/>
    <w:rsid w:val="004808D1"/>
    <w:rsid w:val="00484661"/>
    <w:rsid w:val="004879E1"/>
    <w:rsid w:val="004925F5"/>
    <w:rsid w:val="004926E1"/>
    <w:rsid w:val="004B5133"/>
    <w:rsid w:val="004D2EA7"/>
    <w:rsid w:val="004D48E3"/>
    <w:rsid w:val="004D4FC6"/>
    <w:rsid w:val="004E4B93"/>
    <w:rsid w:val="004E66A0"/>
    <w:rsid w:val="004F5047"/>
    <w:rsid w:val="004F7005"/>
    <w:rsid w:val="004F771B"/>
    <w:rsid w:val="0050156B"/>
    <w:rsid w:val="00501E9C"/>
    <w:rsid w:val="00514B4A"/>
    <w:rsid w:val="005224AA"/>
    <w:rsid w:val="0053090F"/>
    <w:rsid w:val="00545DB1"/>
    <w:rsid w:val="0055222E"/>
    <w:rsid w:val="005530F0"/>
    <w:rsid w:val="00564ADC"/>
    <w:rsid w:val="005862E1"/>
    <w:rsid w:val="005954DF"/>
    <w:rsid w:val="00595C8E"/>
    <w:rsid w:val="005A3FAF"/>
    <w:rsid w:val="005A4F74"/>
    <w:rsid w:val="005B6579"/>
    <w:rsid w:val="005C3279"/>
    <w:rsid w:val="005D05B1"/>
    <w:rsid w:val="005D6C98"/>
    <w:rsid w:val="005E57CD"/>
    <w:rsid w:val="005F2E11"/>
    <w:rsid w:val="00600D7E"/>
    <w:rsid w:val="00620792"/>
    <w:rsid w:val="0065172C"/>
    <w:rsid w:val="006A3F9F"/>
    <w:rsid w:val="006B1073"/>
    <w:rsid w:val="006B2E75"/>
    <w:rsid w:val="006B312B"/>
    <w:rsid w:val="006C194F"/>
    <w:rsid w:val="006D1459"/>
    <w:rsid w:val="006D272E"/>
    <w:rsid w:val="006D30E4"/>
    <w:rsid w:val="006D41EC"/>
    <w:rsid w:val="006E336C"/>
    <w:rsid w:val="006E65DC"/>
    <w:rsid w:val="006F4314"/>
    <w:rsid w:val="006F4B27"/>
    <w:rsid w:val="00703353"/>
    <w:rsid w:val="00706B05"/>
    <w:rsid w:val="007218B8"/>
    <w:rsid w:val="0072213B"/>
    <w:rsid w:val="00724458"/>
    <w:rsid w:val="007313E5"/>
    <w:rsid w:val="00732A29"/>
    <w:rsid w:val="00733008"/>
    <w:rsid w:val="007421A4"/>
    <w:rsid w:val="00751768"/>
    <w:rsid w:val="00766A2D"/>
    <w:rsid w:val="00773236"/>
    <w:rsid w:val="007748EF"/>
    <w:rsid w:val="00782D84"/>
    <w:rsid w:val="00785FE3"/>
    <w:rsid w:val="00790632"/>
    <w:rsid w:val="007927B2"/>
    <w:rsid w:val="007B3CB0"/>
    <w:rsid w:val="007B75E4"/>
    <w:rsid w:val="007B7E97"/>
    <w:rsid w:val="007D1DA1"/>
    <w:rsid w:val="007E1372"/>
    <w:rsid w:val="007E2362"/>
    <w:rsid w:val="007E4B77"/>
    <w:rsid w:val="008047FC"/>
    <w:rsid w:val="00832441"/>
    <w:rsid w:val="00865037"/>
    <w:rsid w:val="008673B4"/>
    <w:rsid w:val="00873ACD"/>
    <w:rsid w:val="008800FF"/>
    <w:rsid w:val="00880CD1"/>
    <w:rsid w:val="0088771E"/>
    <w:rsid w:val="00896CE5"/>
    <w:rsid w:val="00897C2E"/>
    <w:rsid w:val="008A20F8"/>
    <w:rsid w:val="008A6671"/>
    <w:rsid w:val="008B2398"/>
    <w:rsid w:val="008B35F9"/>
    <w:rsid w:val="008B7134"/>
    <w:rsid w:val="008B7759"/>
    <w:rsid w:val="008C4FC4"/>
    <w:rsid w:val="008C6091"/>
    <w:rsid w:val="008E1802"/>
    <w:rsid w:val="008E6AAE"/>
    <w:rsid w:val="008F1EB6"/>
    <w:rsid w:val="008F6703"/>
    <w:rsid w:val="008F7AD5"/>
    <w:rsid w:val="00901A29"/>
    <w:rsid w:val="00902053"/>
    <w:rsid w:val="00906884"/>
    <w:rsid w:val="00913F68"/>
    <w:rsid w:val="009144F5"/>
    <w:rsid w:val="009153D9"/>
    <w:rsid w:val="00916A6E"/>
    <w:rsid w:val="009172E7"/>
    <w:rsid w:val="00926732"/>
    <w:rsid w:val="00936123"/>
    <w:rsid w:val="00937E91"/>
    <w:rsid w:val="009408A6"/>
    <w:rsid w:val="0094667D"/>
    <w:rsid w:val="009849AE"/>
    <w:rsid w:val="009B1243"/>
    <w:rsid w:val="009C7FE9"/>
    <w:rsid w:val="009E7B46"/>
    <w:rsid w:val="009F197B"/>
    <w:rsid w:val="00A00491"/>
    <w:rsid w:val="00A02320"/>
    <w:rsid w:val="00A060AD"/>
    <w:rsid w:val="00A106CB"/>
    <w:rsid w:val="00A11179"/>
    <w:rsid w:val="00A14119"/>
    <w:rsid w:val="00A2481F"/>
    <w:rsid w:val="00A45837"/>
    <w:rsid w:val="00A60F66"/>
    <w:rsid w:val="00A6110D"/>
    <w:rsid w:val="00A67218"/>
    <w:rsid w:val="00A708C5"/>
    <w:rsid w:val="00A73F38"/>
    <w:rsid w:val="00A849A2"/>
    <w:rsid w:val="00AB7378"/>
    <w:rsid w:val="00AC02BE"/>
    <w:rsid w:val="00AE2AA0"/>
    <w:rsid w:val="00AF409F"/>
    <w:rsid w:val="00B22FAA"/>
    <w:rsid w:val="00B346C5"/>
    <w:rsid w:val="00B36359"/>
    <w:rsid w:val="00B3760E"/>
    <w:rsid w:val="00B53D24"/>
    <w:rsid w:val="00B71A5B"/>
    <w:rsid w:val="00B7429A"/>
    <w:rsid w:val="00B81156"/>
    <w:rsid w:val="00B84CC2"/>
    <w:rsid w:val="00B85B00"/>
    <w:rsid w:val="00B871CF"/>
    <w:rsid w:val="00B91EF9"/>
    <w:rsid w:val="00BA6069"/>
    <w:rsid w:val="00BB26C4"/>
    <w:rsid w:val="00BB2BB2"/>
    <w:rsid w:val="00BB2F68"/>
    <w:rsid w:val="00BC2F05"/>
    <w:rsid w:val="00BD3574"/>
    <w:rsid w:val="00BF14D4"/>
    <w:rsid w:val="00BF6805"/>
    <w:rsid w:val="00BF6F29"/>
    <w:rsid w:val="00C050C2"/>
    <w:rsid w:val="00C0644C"/>
    <w:rsid w:val="00C10650"/>
    <w:rsid w:val="00C12AED"/>
    <w:rsid w:val="00C1733C"/>
    <w:rsid w:val="00C21C68"/>
    <w:rsid w:val="00C27A59"/>
    <w:rsid w:val="00C43B0C"/>
    <w:rsid w:val="00C47A8E"/>
    <w:rsid w:val="00C55D39"/>
    <w:rsid w:val="00C70548"/>
    <w:rsid w:val="00C80362"/>
    <w:rsid w:val="00C85CF4"/>
    <w:rsid w:val="00C946E8"/>
    <w:rsid w:val="00C966BC"/>
    <w:rsid w:val="00CA2DDD"/>
    <w:rsid w:val="00CA6600"/>
    <w:rsid w:val="00CA70B1"/>
    <w:rsid w:val="00CB30C4"/>
    <w:rsid w:val="00CB433E"/>
    <w:rsid w:val="00CB4DAE"/>
    <w:rsid w:val="00CC60E2"/>
    <w:rsid w:val="00CE19F3"/>
    <w:rsid w:val="00CF622F"/>
    <w:rsid w:val="00D025E6"/>
    <w:rsid w:val="00D30106"/>
    <w:rsid w:val="00D315FB"/>
    <w:rsid w:val="00D35B1D"/>
    <w:rsid w:val="00D379B3"/>
    <w:rsid w:val="00D402ED"/>
    <w:rsid w:val="00D46047"/>
    <w:rsid w:val="00D74E98"/>
    <w:rsid w:val="00D969EA"/>
    <w:rsid w:val="00DA3C4B"/>
    <w:rsid w:val="00DB0234"/>
    <w:rsid w:val="00DB0BD2"/>
    <w:rsid w:val="00DB3621"/>
    <w:rsid w:val="00DB3D15"/>
    <w:rsid w:val="00DC4461"/>
    <w:rsid w:val="00DC54E2"/>
    <w:rsid w:val="00DD0AF6"/>
    <w:rsid w:val="00DE2EFE"/>
    <w:rsid w:val="00DE4137"/>
    <w:rsid w:val="00DE62D6"/>
    <w:rsid w:val="00DF1EAD"/>
    <w:rsid w:val="00E046D9"/>
    <w:rsid w:val="00E17D83"/>
    <w:rsid w:val="00E21162"/>
    <w:rsid w:val="00E2275B"/>
    <w:rsid w:val="00E51434"/>
    <w:rsid w:val="00E51F32"/>
    <w:rsid w:val="00E573A8"/>
    <w:rsid w:val="00E57DDC"/>
    <w:rsid w:val="00E63A18"/>
    <w:rsid w:val="00E87DD5"/>
    <w:rsid w:val="00E925A8"/>
    <w:rsid w:val="00E944D0"/>
    <w:rsid w:val="00E9500B"/>
    <w:rsid w:val="00EA21C4"/>
    <w:rsid w:val="00EA22DB"/>
    <w:rsid w:val="00EA4416"/>
    <w:rsid w:val="00EA717B"/>
    <w:rsid w:val="00EB3D2D"/>
    <w:rsid w:val="00EB7CD3"/>
    <w:rsid w:val="00EC3013"/>
    <w:rsid w:val="00EC6A21"/>
    <w:rsid w:val="00ED1B6F"/>
    <w:rsid w:val="00ED7C81"/>
    <w:rsid w:val="00EE43EA"/>
    <w:rsid w:val="00F0288D"/>
    <w:rsid w:val="00F12673"/>
    <w:rsid w:val="00F15626"/>
    <w:rsid w:val="00F165B1"/>
    <w:rsid w:val="00F17529"/>
    <w:rsid w:val="00F23C74"/>
    <w:rsid w:val="00F25056"/>
    <w:rsid w:val="00F27214"/>
    <w:rsid w:val="00F30751"/>
    <w:rsid w:val="00F3638C"/>
    <w:rsid w:val="00F36704"/>
    <w:rsid w:val="00F57D6B"/>
    <w:rsid w:val="00F607FA"/>
    <w:rsid w:val="00F664E0"/>
    <w:rsid w:val="00F84052"/>
    <w:rsid w:val="00F90147"/>
    <w:rsid w:val="00F91425"/>
    <w:rsid w:val="00F93F62"/>
    <w:rsid w:val="00FA5562"/>
    <w:rsid w:val="00FB7978"/>
    <w:rsid w:val="00FC39DA"/>
    <w:rsid w:val="00FC4184"/>
    <w:rsid w:val="00FC5BE3"/>
    <w:rsid w:val="00FD1536"/>
    <w:rsid w:val="00FD26B8"/>
    <w:rsid w:val="00FE4241"/>
    <w:rsid w:val="00FE797F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20F2"/>
  <w15:docId w15:val="{0AC5CA45-EB60-4DF5-8092-09E258DD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Title">
    <w:name w:val="Title"/>
    <w:basedOn w:val="Normal"/>
    <w:link w:val="Title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TitleChar">
    <w:name w:val="Title Char"/>
    <w:basedOn w:val="DefaultParagraphFont"/>
    <w:link w:val="Title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Paragraph">
    <w:name w:val="List Paragraph"/>
    <w:basedOn w:val="Norma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2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5C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5B657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ListBullet"/>
    <w:next w:val="ListBullet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ListBullet">
    <w:name w:val="List Bullet"/>
    <w:basedOn w:val="Norma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FootnoteText">
    <w:name w:val="footnote text"/>
    <w:basedOn w:val="Normal"/>
    <w:link w:val="FootnoteText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CA70B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DefaultParagraphFont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a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1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10D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3A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3B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B26C4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1065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ophys@med.unide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ophys@med.unid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D9BA-9EB1-47D8-B04D-AFA77FA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788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Szabó-Szentesi Nikolett Judit</cp:lastModifiedBy>
  <cp:revision>6</cp:revision>
  <cp:lastPrinted>2024-09-24T07:26:00Z</cp:lastPrinted>
  <dcterms:created xsi:type="dcterms:W3CDTF">2024-09-25T07:50:00Z</dcterms:created>
  <dcterms:modified xsi:type="dcterms:W3CDTF">2024-09-26T08:27:00Z</dcterms:modified>
</cp:coreProperties>
</file>